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16B7" w14:textId="2FC7E5B8" w:rsidR="00C71855" w:rsidRPr="00090935" w:rsidRDefault="00090935">
      <w:pPr>
        <w:rPr>
          <w:rFonts w:asciiTheme="majorHAnsi" w:hAnsiTheme="majorHAnsi" w:cstheme="majorBidi"/>
          <w:b/>
          <w:bCs/>
          <w:sz w:val="22"/>
          <w:szCs w:val="22"/>
        </w:rPr>
      </w:pPr>
      <w:r w:rsidRPr="00090935">
        <w:rPr>
          <w:rFonts w:asciiTheme="majorHAnsi" w:hAnsiTheme="majorHAnsi" w:cstheme="majorBidi"/>
          <w:b/>
          <w:bCs/>
          <w:sz w:val="22"/>
          <w:szCs w:val="22"/>
        </w:rPr>
        <w:t>20th</w:t>
      </w:r>
      <w:r w:rsidR="0057296D" w:rsidRPr="00090935">
        <w:rPr>
          <w:rFonts w:asciiTheme="majorHAnsi" w:hAnsiTheme="majorHAnsi" w:cstheme="majorBidi"/>
          <w:b/>
          <w:bCs/>
          <w:sz w:val="22"/>
          <w:szCs w:val="22"/>
        </w:rPr>
        <w:t xml:space="preserve"> October 2025</w:t>
      </w:r>
    </w:p>
    <w:p w14:paraId="30662F94" w14:textId="51B96F90" w:rsidR="0057296D" w:rsidRPr="00090935" w:rsidRDefault="0057296D" w:rsidP="0057296D">
      <w:pPr>
        <w:jc w:val="center"/>
        <w:rPr>
          <w:rFonts w:asciiTheme="majorHAnsi" w:hAnsiTheme="majorHAnsi" w:cstheme="majorBidi"/>
          <w:b/>
          <w:bCs/>
          <w:sz w:val="22"/>
          <w:szCs w:val="22"/>
        </w:rPr>
      </w:pPr>
      <w:r w:rsidRPr="00090935">
        <w:rPr>
          <w:rFonts w:asciiTheme="majorHAnsi" w:hAnsiTheme="majorHAnsi" w:cstheme="majorBidi"/>
          <w:b/>
          <w:bCs/>
          <w:sz w:val="22"/>
          <w:szCs w:val="22"/>
        </w:rPr>
        <w:t>Pinewood Technologies Group PLC</w:t>
      </w:r>
    </w:p>
    <w:p w14:paraId="7784AF0A" w14:textId="46F8E5EF" w:rsidR="0057296D" w:rsidRPr="00090935" w:rsidRDefault="0057296D" w:rsidP="0057296D">
      <w:pPr>
        <w:jc w:val="center"/>
        <w:rPr>
          <w:rFonts w:asciiTheme="majorHAnsi" w:hAnsiTheme="majorHAnsi" w:cstheme="majorBidi"/>
          <w:b/>
          <w:bCs/>
          <w:sz w:val="22"/>
          <w:szCs w:val="22"/>
        </w:rPr>
      </w:pPr>
      <w:r w:rsidRPr="00090935">
        <w:rPr>
          <w:rFonts w:asciiTheme="majorHAnsi" w:hAnsiTheme="majorHAnsi" w:cstheme="majorBidi"/>
          <w:b/>
          <w:bCs/>
          <w:sz w:val="22"/>
          <w:szCs w:val="22"/>
        </w:rPr>
        <w:t>(“Pinewood.AI” or “the Company”)</w:t>
      </w:r>
    </w:p>
    <w:p w14:paraId="0A47DD89" w14:textId="77777777" w:rsidR="0057296D" w:rsidRPr="00090935" w:rsidRDefault="0057296D" w:rsidP="0057296D">
      <w:pPr>
        <w:jc w:val="center"/>
        <w:rPr>
          <w:rFonts w:asciiTheme="majorHAnsi" w:hAnsiTheme="majorHAnsi" w:cstheme="majorBidi"/>
          <w:b/>
          <w:bCs/>
          <w:sz w:val="22"/>
          <w:szCs w:val="22"/>
        </w:rPr>
      </w:pPr>
    </w:p>
    <w:p w14:paraId="6BC1D10D" w14:textId="04E51A4B" w:rsidR="0057296D" w:rsidRPr="00090935" w:rsidRDefault="00163DAB" w:rsidP="0057296D">
      <w:pPr>
        <w:jc w:val="center"/>
        <w:rPr>
          <w:rFonts w:asciiTheme="majorHAnsi" w:hAnsiTheme="majorHAnsi" w:cstheme="majorBidi"/>
          <w:b/>
          <w:bCs/>
          <w:sz w:val="22"/>
          <w:szCs w:val="22"/>
        </w:rPr>
      </w:pPr>
      <w:r w:rsidRPr="00090935">
        <w:rPr>
          <w:rFonts w:asciiTheme="majorHAnsi" w:hAnsiTheme="majorHAnsi" w:cstheme="majorBidi"/>
          <w:b/>
          <w:bCs/>
          <w:sz w:val="22"/>
          <w:szCs w:val="22"/>
        </w:rPr>
        <w:t>Notification pursuant to UKLR 6.4.8</w:t>
      </w:r>
    </w:p>
    <w:p w14:paraId="598F8B62" w14:textId="77777777" w:rsidR="0057296D" w:rsidRPr="00090935" w:rsidRDefault="0057296D" w:rsidP="0057296D">
      <w:pPr>
        <w:jc w:val="center"/>
        <w:rPr>
          <w:rFonts w:asciiTheme="majorHAnsi" w:hAnsiTheme="majorHAnsi" w:cstheme="majorBidi"/>
          <w:sz w:val="22"/>
          <w:szCs w:val="22"/>
        </w:rPr>
      </w:pPr>
    </w:p>
    <w:p w14:paraId="00D89DFD" w14:textId="59AEE6ED" w:rsidR="00521EC6" w:rsidRPr="00090935" w:rsidRDefault="0057296D" w:rsidP="00163DAB">
      <w:pPr>
        <w:jc w:val="both"/>
        <w:rPr>
          <w:rFonts w:asciiTheme="majorHAnsi" w:hAnsiTheme="majorHAnsi" w:cstheme="majorBidi"/>
          <w:sz w:val="22"/>
          <w:szCs w:val="22"/>
        </w:rPr>
      </w:pPr>
      <w:r w:rsidRPr="00090935">
        <w:rPr>
          <w:rFonts w:asciiTheme="majorHAnsi" w:hAnsiTheme="majorHAnsi" w:cstheme="majorBidi"/>
          <w:sz w:val="22"/>
          <w:szCs w:val="22"/>
        </w:rPr>
        <w:t xml:space="preserve">Further to the announcement dated 14 October 2025 regarding the appointment of Shruthi Chindalur and Dr Robert Plant as Independent Non-Executive Directors to the Board, the following is notified in accordance with </w:t>
      </w:r>
      <w:r w:rsidR="00163DAB" w:rsidRPr="00090935">
        <w:rPr>
          <w:rFonts w:asciiTheme="majorHAnsi" w:hAnsiTheme="majorHAnsi" w:cstheme="majorBidi"/>
          <w:sz w:val="22"/>
          <w:szCs w:val="22"/>
        </w:rPr>
        <w:t>UKLR</w:t>
      </w:r>
      <w:r w:rsidRPr="00090935">
        <w:rPr>
          <w:rFonts w:asciiTheme="majorHAnsi" w:hAnsiTheme="majorHAnsi" w:cstheme="majorBidi"/>
          <w:sz w:val="22"/>
          <w:szCs w:val="22"/>
        </w:rPr>
        <w:t xml:space="preserve"> 6.4.8</w:t>
      </w:r>
      <w:r w:rsidR="00521EC6" w:rsidRPr="00090935">
        <w:rPr>
          <w:rFonts w:asciiTheme="majorHAnsi" w:hAnsiTheme="majorHAnsi" w:cstheme="majorBidi"/>
          <w:sz w:val="22"/>
          <w:szCs w:val="22"/>
        </w:rPr>
        <w:t>.</w:t>
      </w:r>
    </w:p>
    <w:p w14:paraId="5C2AEF8A" w14:textId="5E97CE77" w:rsidR="00163DAB" w:rsidRPr="00090935" w:rsidRDefault="0057296D" w:rsidP="00163DAB">
      <w:pPr>
        <w:jc w:val="both"/>
        <w:rPr>
          <w:rFonts w:asciiTheme="majorHAnsi" w:hAnsiTheme="majorHAnsi" w:cstheme="majorBidi"/>
          <w:sz w:val="22"/>
          <w:szCs w:val="22"/>
        </w:rPr>
      </w:pPr>
      <w:r w:rsidRPr="00090935">
        <w:rPr>
          <w:rFonts w:asciiTheme="majorHAnsi" w:hAnsiTheme="majorHAnsi" w:cstheme="majorBidi"/>
          <w:sz w:val="22"/>
          <w:szCs w:val="22"/>
        </w:rPr>
        <w:t>Shruthi Chindalur was appointed as a director of</w:t>
      </w:r>
      <w:r w:rsidR="00163DAB" w:rsidRPr="00090935">
        <w:rPr>
          <w:rFonts w:asciiTheme="majorHAnsi" w:hAnsiTheme="majorHAnsi" w:cstheme="majorBidi"/>
          <w:sz w:val="22"/>
          <w:szCs w:val="22"/>
        </w:rPr>
        <w:t>:</w:t>
      </w:r>
    </w:p>
    <w:p w14:paraId="6790880E" w14:textId="12DAE8D3" w:rsidR="0057296D" w:rsidRPr="00090935" w:rsidRDefault="0057296D" w:rsidP="00163DAB">
      <w:pPr>
        <w:pStyle w:val="ListParagraph"/>
        <w:numPr>
          <w:ilvl w:val="0"/>
          <w:numId w:val="1"/>
        </w:numPr>
        <w:jc w:val="both"/>
        <w:rPr>
          <w:rFonts w:asciiTheme="majorHAnsi" w:hAnsiTheme="majorHAnsi" w:cstheme="majorBidi"/>
          <w:sz w:val="22"/>
          <w:szCs w:val="22"/>
        </w:rPr>
      </w:pPr>
      <w:r w:rsidRPr="00090935">
        <w:rPr>
          <w:rFonts w:asciiTheme="majorHAnsi" w:hAnsiTheme="majorHAnsi" w:cstheme="majorBidi"/>
          <w:sz w:val="22"/>
          <w:szCs w:val="22"/>
        </w:rPr>
        <w:t>Bytes Technology Group plc on 1 February 2024, and continues to act in this role;</w:t>
      </w:r>
      <w:r w:rsidR="00163DAB" w:rsidRPr="00090935">
        <w:rPr>
          <w:rFonts w:asciiTheme="majorHAnsi" w:hAnsiTheme="majorHAnsi" w:cstheme="majorBidi"/>
          <w:sz w:val="22"/>
          <w:szCs w:val="22"/>
        </w:rPr>
        <w:t xml:space="preserve"> and</w:t>
      </w:r>
    </w:p>
    <w:p w14:paraId="523B6A02" w14:textId="77777777" w:rsidR="0057296D" w:rsidRPr="00090935" w:rsidRDefault="0057296D" w:rsidP="0057296D">
      <w:pPr>
        <w:pStyle w:val="ListParagraph"/>
        <w:jc w:val="both"/>
        <w:rPr>
          <w:rFonts w:asciiTheme="majorHAnsi" w:hAnsiTheme="majorHAnsi" w:cstheme="majorBidi"/>
          <w:sz w:val="22"/>
          <w:szCs w:val="22"/>
        </w:rPr>
      </w:pPr>
    </w:p>
    <w:p w14:paraId="53CDDDA3" w14:textId="5EF3BB6A" w:rsidR="0057296D" w:rsidRPr="00090935" w:rsidRDefault="0057296D" w:rsidP="0057296D">
      <w:pPr>
        <w:pStyle w:val="ListParagraph"/>
        <w:numPr>
          <w:ilvl w:val="0"/>
          <w:numId w:val="1"/>
        </w:numPr>
        <w:jc w:val="both"/>
        <w:rPr>
          <w:rFonts w:asciiTheme="majorHAnsi" w:hAnsiTheme="majorHAnsi" w:cstheme="majorBidi"/>
          <w:sz w:val="22"/>
          <w:szCs w:val="22"/>
        </w:rPr>
      </w:pPr>
      <w:r w:rsidRPr="00090935">
        <w:rPr>
          <w:rFonts w:asciiTheme="majorHAnsi" w:hAnsiTheme="majorHAnsi" w:cstheme="majorBidi"/>
          <w:sz w:val="22"/>
          <w:szCs w:val="22"/>
        </w:rPr>
        <w:t xml:space="preserve">Kainos Group plc on </w:t>
      </w:r>
      <w:proofErr w:type="gramStart"/>
      <w:r w:rsidRPr="00090935">
        <w:rPr>
          <w:rFonts w:asciiTheme="majorHAnsi" w:hAnsiTheme="majorHAnsi" w:cstheme="majorBidi"/>
          <w:sz w:val="22"/>
          <w:szCs w:val="22"/>
        </w:rPr>
        <w:t>24 September 2025, and</w:t>
      </w:r>
      <w:proofErr w:type="gramEnd"/>
      <w:r w:rsidRPr="00090935">
        <w:rPr>
          <w:rFonts w:asciiTheme="majorHAnsi" w:hAnsiTheme="majorHAnsi" w:cstheme="majorBidi"/>
          <w:sz w:val="22"/>
          <w:szCs w:val="22"/>
        </w:rPr>
        <w:t xml:space="preserve"> continues to act in this role. </w:t>
      </w:r>
    </w:p>
    <w:p w14:paraId="653C4271" w14:textId="112D0D90" w:rsidR="0057296D" w:rsidRPr="00090935" w:rsidRDefault="00163DAB" w:rsidP="0057296D">
      <w:pPr>
        <w:jc w:val="both"/>
        <w:rPr>
          <w:rFonts w:asciiTheme="majorHAnsi" w:hAnsiTheme="majorHAnsi" w:cstheme="majorBidi"/>
          <w:sz w:val="22"/>
          <w:szCs w:val="22"/>
        </w:rPr>
      </w:pPr>
      <w:r w:rsidRPr="00090935">
        <w:rPr>
          <w:rFonts w:asciiTheme="majorHAnsi" w:hAnsiTheme="majorHAnsi" w:cstheme="majorBidi"/>
          <w:sz w:val="22"/>
          <w:szCs w:val="22"/>
        </w:rPr>
        <w:t>There is no further information to disclose in relation to the above appointments pursuant to UKLR 6.4.8.</w:t>
      </w:r>
    </w:p>
    <w:p w14:paraId="4D1974E4" w14:textId="77777777" w:rsidR="00C01F03" w:rsidRPr="00090935" w:rsidRDefault="00C01F03" w:rsidP="0057296D">
      <w:pPr>
        <w:jc w:val="both"/>
        <w:rPr>
          <w:rFonts w:asciiTheme="majorHAnsi" w:hAnsiTheme="majorHAnsi" w:cstheme="majorBidi"/>
          <w:sz w:val="22"/>
          <w:szCs w:val="22"/>
        </w:rPr>
      </w:pPr>
    </w:p>
    <w:p w14:paraId="55D4B565" w14:textId="3C4C0D5B" w:rsidR="00C01F03" w:rsidRPr="00090935" w:rsidRDefault="00C01F03" w:rsidP="0057296D">
      <w:pPr>
        <w:jc w:val="both"/>
        <w:rPr>
          <w:rFonts w:asciiTheme="majorHAnsi" w:hAnsiTheme="majorHAnsi" w:cstheme="majorBidi"/>
          <w:b/>
          <w:bCs/>
          <w:sz w:val="22"/>
          <w:szCs w:val="22"/>
        </w:rPr>
      </w:pPr>
      <w:r w:rsidRPr="00090935">
        <w:rPr>
          <w:rFonts w:asciiTheme="majorHAnsi" w:hAnsiTheme="majorHAnsi" w:cstheme="majorBidi"/>
          <w:b/>
          <w:bCs/>
          <w:sz w:val="22"/>
          <w:szCs w:val="22"/>
        </w:rPr>
        <w:t>Enquiries:</w:t>
      </w:r>
    </w:p>
    <w:p w14:paraId="785283B9" w14:textId="625BD2DB" w:rsidR="00C01F03" w:rsidRPr="00090935" w:rsidRDefault="00C01F03" w:rsidP="00C01F03">
      <w:pPr>
        <w:jc w:val="both"/>
        <w:rPr>
          <w:rFonts w:asciiTheme="majorHAnsi" w:hAnsiTheme="majorHAnsi" w:cstheme="majorBidi"/>
          <w:sz w:val="22"/>
          <w:szCs w:val="22"/>
        </w:rPr>
      </w:pPr>
      <w:r w:rsidRPr="00090935">
        <w:rPr>
          <w:rFonts w:asciiTheme="majorHAnsi" w:hAnsiTheme="majorHAnsi" w:cstheme="majorBidi"/>
          <w:b/>
          <w:bCs/>
          <w:sz w:val="22"/>
          <w:szCs w:val="22"/>
        </w:rPr>
        <w:t>Headland Consultancy (PR &amp; Communications)</w:t>
      </w:r>
      <w:r w:rsidRPr="00090935">
        <w:rPr>
          <w:rFonts w:asciiTheme="majorHAnsi" w:hAnsiTheme="majorHAnsi" w:cstheme="majorBidi"/>
          <w:sz w:val="22"/>
          <w:szCs w:val="22"/>
        </w:rPr>
        <w:tab/>
      </w:r>
      <w:r w:rsidRPr="00090935">
        <w:rPr>
          <w:rFonts w:asciiTheme="majorHAnsi" w:hAnsiTheme="majorHAnsi" w:cstheme="majorBidi"/>
          <w:sz w:val="22"/>
          <w:szCs w:val="22"/>
        </w:rPr>
        <w:tab/>
      </w:r>
      <w:r w:rsidRPr="00090935">
        <w:rPr>
          <w:rFonts w:asciiTheme="majorHAnsi" w:hAnsiTheme="majorHAnsi" w:cstheme="majorBidi"/>
          <w:sz w:val="22"/>
          <w:szCs w:val="22"/>
        </w:rPr>
        <w:tab/>
        <w:t>+44 (0) 20 3805 4822</w:t>
      </w:r>
    </w:p>
    <w:p w14:paraId="74CC9500" w14:textId="3243467B" w:rsidR="00C01F03" w:rsidRPr="00090935" w:rsidRDefault="00C01F03" w:rsidP="00C01F03">
      <w:pPr>
        <w:jc w:val="both"/>
        <w:rPr>
          <w:rFonts w:asciiTheme="majorHAnsi" w:hAnsiTheme="majorHAnsi" w:cstheme="majorBidi"/>
          <w:sz w:val="22"/>
          <w:szCs w:val="22"/>
        </w:rPr>
      </w:pPr>
      <w:r w:rsidRPr="00090935">
        <w:rPr>
          <w:rFonts w:asciiTheme="majorHAnsi" w:hAnsiTheme="majorHAnsi" w:cstheme="majorBidi"/>
          <w:sz w:val="22"/>
          <w:szCs w:val="22"/>
        </w:rPr>
        <w:t>Henry Wallers</w:t>
      </w:r>
    </w:p>
    <w:p w14:paraId="75B3C417" w14:textId="7A1BCF26" w:rsidR="00C01F03" w:rsidRPr="00090935" w:rsidRDefault="00C01F03" w:rsidP="00C01F03">
      <w:pPr>
        <w:jc w:val="both"/>
        <w:rPr>
          <w:rFonts w:asciiTheme="majorHAnsi" w:hAnsiTheme="majorHAnsi" w:cstheme="majorBidi"/>
          <w:sz w:val="22"/>
          <w:szCs w:val="22"/>
        </w:rPr>
      </w:pPr>
      <w:r w:rsidRPr="00090935">
        <w:rPr>
          <w:rFonts w:asciiTheme="majorHAnsi" w:hAnsiTheme="majorHAnsi" w:cstheme="majorBidi"/>
          <w:sz w:val="22"/>
          <w:szCs w:val="22"/>
        </w:rPr>
        <w:t>Jack Gault</w:t>
      </w:r>
    </w:p>
    <w:p w14:paraId="0CD01360" w14:textId="77777777" w:rsidR="00C01F03" w:rsidRPr="00090935" w:rsidRDefault="00C01F03" w:rsidP="00C01F03">
      <w:pPr>
        <w:jc w:val="both"/>
        <w:rPr>
          <w:rFonts w:asciiTheme="majorHAnsi" w:hAnsiTheme="majorHAnsi" w:cstheme="majorBidi"/>
          <w:sz w:val="22"/>
          <w:szCs w:val="22"/>
        </w:rPr>
      </w:pPr>
    </w:p>
    <w:p w14:paraId="29A2B6F2" w14:textId="17E6D041" w:rsidR="00C01F03" w:rsidRPr="00090935" w:rsidRDefault="00C01F03" w:rsidP="00C01F03">
      <w:pPr>
        <w:jc w:val="both"/>
        <w:rPr>
          <w:rFonts w:asciiTheme="majorHAnsi" w:hAnsiTheme="majorHAnsi" w:cstheme="majorBidi"/>
          <w:sz w:val="22"/>
          <w:szCs w:val="22"/>
        </w:rPr>
      </w:pPr>
      <w:r w:rsidRPr="00090935">
        <w:rPr>
          <w:rFonts w:asciiTheme="majorHAnsi" w:hAnsiTheme="majorHAnsi" w:cstheme="majorBidi"/>
          <w:b/>
          <w:bCs/>
          <w:sz w:val="22"/>
          <w:szCs w:val="22"/>
        </w:rPr>
        <w:t>About Pinewood Technologies Group PLC:</w:t>
      </w:r>
    </w:p>
    <w:p w14:paraId="5C4F67C2" w14:textId="452B4A65" w:rsidR="00C01F03" w:rsidRPr="00090935" w:rsidRDefault="00C01F03" w:rsidP="00C01F03">
      <w:pPr>
        <w:jc w:val="both"/>
        <w:rPr>
          <w:rFonts w:asciiTheme="majorHAnsi" w:hAnsiTheme="majorHAnsi" w:cstheme="majorBidi"/>
          <w:sz w:val="22"/>
          <w:szCs w:val="22"/>
        </w:rPr>
      </w:pPr>
      <w:r w:rsidRPr="00090935">
        <w:rPr>
          <w:rFonts w:asciiTheme="majorHAnsi" w:hAnsiTheme="majorHAnsi" w:cstheme="majorBidi"/>
          <w:sz w:val="22"/>
          <w:szCs w:val="22"/>
        </w:rPr>
        <w:t xml:space="preserve">Established in 1981, Pinewood Technologies Group PLC (Pinewood.AI) is a leading cloud-based full-service technology provider to automotive retailers and OEMs. </w:t>
      </w:r>
      <w:proofErr w:type="spellStart"/>
      <w:r w:rsidRPr="00090935">
        <w:rPr>
          <w:rFonts w:asciiTheme="majorHAnsi" w:hAnsiTheme="majorHAnsi" w:cstheme="majorBidi"/>
          <w:sz w:val="22"/>
          <w:szCs w:val="22"/>
        </w:rPr>
        <w:t>Pinewood.AI</w:t>
      </w:r>
      <w:r w:rsidR="00163DAB" w:rsidRPr="00090935">
        <w:rPr>
          <w:rFonts w:asciiTheme="majorHAnsi" w:hAnsiTheme="majorHAnsi" w:cstheme="majorBidi"/>
          <w:sz w:val="22"/>
          <w:szCs w:val="22"/>
        </w:rPr>
        <w:t>’</w:t>
      </w:r>
      <w:r w:rsidRPr="00090935">
        <w:rPr>
          <w:rFonts w:asciiTheme="majorHAnsi" w:hAnsiTheme="majorHAnsi" w:cstheme="majorBidi"/>
          <w:sz w:val="22"/>
          <w:szCs w:val="22"/>
        </w:rPr>
        <w:t>s</w:t>
      </w:r>
      <w:proofErr w:type="spellEnd"/>
      <w:r w:rsidRPr="00090935">
        <w:rPr>
          <w:rFonts w:asciiTheme="majorHAnsi" w:hAnsiTheme="majorHAnsi" w:cstheme="majorBidi"/>
          <w:sz w:val="22"/>
          <w:szCs w:val="22"/>
        </w:rPr>
        <w:t xml:space="preserve"> system is a market-leading automotive intelligence platform, which has been developed collaboratively with dealers and OEMs to provide secure software across sales, aftersales, accounting and CRM. With headquarters located in the UK and North America, Pinewood.AI serves a global user base spanning </w:t>
      </w:r>
      <w:del w:id="0" w:author="Jack Gault" w:date="2025-10-17T13:12:00Z" w16du:dateUtc="2025-10-17T12:12:00Z">
        <w:r w:rsidRPr="00090935" w:rsidDel="004B6A10">
          <w:rPr>
            <w:rFonts w:asciiTheme="majorHAnsi" w:hAnsiTheme="majorHAnsi" w:cstheme="majorBidi"/>
            <w:sz w:val="22"/>
            <w:szCs w:val="22"/>
          </w:rPr>
          <w:delText>over 20</w:delText>
        </w:r>
      </w:del>
      <w:ins w:id="1" w:author="Jack Gault" w:date="2025-10-17T13:12:00Z" w16du:dateUtc="2025-10-17T12:12:00Z">
        <w:r w:rsidR="004B6A10">
          <w:rPr>
            <w:rFonts w:asciiTheme="majorHAnsi" w:hAnsiTheme="majorHAnsi" w:cstheme="majorBidi"/>
            <w:sz w:val="22"/>
            <w:szCs w:val="22"/>
          </w:rPr>
          <w:t>36</w:t>
        </w:r>
      </w:ins>
      <w:r w:rsidRPr="00090935">
        <w:rPr>
          <w:rFonts w:asciiTheme="majorHAnsi" w:hAnsiTheme="majorHAnsi" w:cstheme="majorBidi"/>
          <w:sz w:val="22"/>
          <w:szCs w:val="22"/>
        </w:rPr>
        <w:t xml:space="preserve"> countries and has long-standing partnerships with over 50 OEM brands.</w:t>
      </w:r>
    </w:p>
    <w:p w14:paraId="249651E9" w14:textId="0C8CA940" w:rsidR="00C01F03" w:rsidRPr="00090935" w:rsidRDefault="00C01F03" w:rsidP="00C01F03">
      <w:pPr>
        <w:jc w:val="both"/>
        <w:rPr>
          <w:rFonts w:asciiTheme="majorHAnsi" w:hAnsiTheme="majorHAnsi" w:cstheme="majorBidi"/>
          <w:sz w:val="22"/>
          <w:szCs w:val="22"/>
        </w:rPr>
      </w:pPr>
      <w:r w:rsidRPr="00090935">
        <w:rPr>
          <w:rFonts w:asciiTheme="majorHAnsi" w:hAnsiTheme="majorHAnsi" w:cstheme="majorBidi"/>
          <w:sz w:val="22"/>
          <w:szCs w:val="22"/>
        </w:rPr>
        <w:t>Previously part of Pendragon PLC, in 2024 Pinewood.AI became an independent entity following the sale of Pendragon</w:t>
      </w:r>
      <w:r w:rsidR="00163DAB" w:rsidRPr="00090935">
        <w:rPr>
          <w:rFonts w:asciiTheme="majorHAnsi" w:hAnsiTheme="majorHAnsi" w:cstheme="majorBidi"/>
          <w:sz w:val="22"/>
          <w:szCs w:val="22"/>
        </w:rPr>
        <w:t>’</w:t>
      </w:r>
      <w:r w:rsidRPr="00090935">
        <w:rPr>
          <w:rFonts w:asciiTheme="majorHAnsi" w:hAnsiTheme="majorHAnsi" w:cstheme="majorBidi"/>
          <w:sz w:val="22"/>
          <w:szCs w:val="22"/>
        </w:rPr>
        <w:t>s UK Motor and Leasing divisions to Lithia Motors Inc, one of the largest automotive retailers in North America.  In February 2025, Pinewood Technologies Group PLC acquired Seez, an automotive AI &amp; ML SaaS platform. LON: PINE, OTCQX: PINWF</w:t>
      </w:r>
    </w:p>
    <w:p w14:paraId="35D11E01" w14:textId="77777777" w:rsidR="00C01F03" w:rsidRPr="00090935" w:rsidRDefault="00C01F03" w:rsidP="00C01F03">
      <w:pPr>
        <w:jc w:val="both"/>
        <w:rPr>
          <w:rFonts w:asciiTheme="majorHAnsi" w:hAnsiTheme="majorHAnsi" w:cstheme="majorBidi"/>
          <w:sz w:val="22"/>
          <w:szCs w:val="22"/>
        </w:rPr>
      </w:pPr>
      <w:r w:rsidRPr="00090935">
        <w:rPr>
          <w:rFonts w:asciiTheme="majorHAnsi" w:hAnsiTheme="majorHAnsi" w:cstheme="majorBidi"/>
          <w:sz w:val="22"/>
          <w:szCs w:val="22"/>
        </w:rPr>
        <w:t>For more information, visit Pinewood.AI</w:t>
      </w:r>
    </w:p>
    <w:p w14:paraId="61DDA356" w14:textId="77777777" w:rsidR="00C01F03" w:rsidRPr="00090935" w:rsidRDefault="00C01F03" w:rsidP="0057296D">
      <w:pPr>
        <w:jc w:val="both"/>
        <w:rPr>
          <w:rFonts w:asciiTheme="majorHAnsi" w:hAnsiTheme="majorHAnsi" w:cstheme="majorBidi"/>
          <w:sz w:val="22"/>
          <w:szCs w:val="22"/>
        </w:rPr>
      </w:pPr>
    </w:p>
    <w:sectPr w:rsidR="00C01F03" w:rsidRPr="0009093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0C795" w14:textId="77777777" w:rsidR="00C01F03" w:rsidRDefault="00C01F03" w:rsidP="00C01F03">
      <w:pPr>
        <w:spacing w:after="0" w:line="240" w:lineRule="auto"/>
      </w:pPr>
      <w:r>
        <w:separator/>
      </w:r>
    </w:p>
  </w:endnote>
  <w:endnote w:type="continuationSeparator" w:id="0">
    <w:p w14:paraId="3E203800" w14:textId="77777777" w:rsidR="00C01F03" w:rsidRDefault="00C01F03" w:rsidP="00C0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39DA" w14:textId="77777777" w:rsidR="00C01F03" w:rsidRDefault="00C01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8AA6" w14:textId="77777777" w:rsidR="00C01F03" w:rsidRDefault="00C01F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9741" w14:textId="77777777" w:rsidR="00C01F03" w:rsidRDefault="00C01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F89FB" w14:textId="77777777" w:rsidR="00C01F03" w:rsidRDefault="00C01F03" w:rsidP="00C01F03">
      <w:pPr>
        <w:spacing w:after="0" w:line="240" w:lineRule="auto"/>
      </w:pPr>
      <w:r>
        <w:separator/>
      </w:r>
    </w:p>
  </w:footnote>
  <w:footnote w:type="continuationSeparator" w:id="0">
    <w:p w14:paraId="51654EB8" w14:textId="77777777" w:rsidR="00C01F03" w:rsidRDefault="00C01F03" w:rsidP="00C01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4192" w14:textId="77777777" w:rsidR="00C01F03" w:rsidRDefault="00C01F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4DCB" w14:textId="77777777" w:rsidR="00C01F03" w:rsidRDefault="00C01F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3049" w14:textId="77777777" w:rsidR="00C01F03" w:rsidRDefault="00C01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48BD"/>
    <w:multiLevelType w:val="hybridMultilevel"/>
    <w:tmpl w:val="63CE4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43453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 Gault">
    <w15:presenceInfo w15:providerId="AD" w15:userId="S::JGault@headlandconsultancy.com::12faee4c-40a3-4451-84b2-4446b6da6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6D"/>
    <w:rsid w:val="00041936"/>
    <w:rsid w:val="00090935"/>
    <w:rsid w:val="000B4D39"/>
    <w:rsid w:val="00163DAB"/>
    <w:rsid w:val="002F3AAA"/>
    <w:rsid w:val="002F49C3"/>
    <w:rsid w:val="004B6A10"/>
    <w:rsid w:val="00521EC6"/>
    <w:rsid w:val="0057296D"/>
    <w:rsid w:val="00730227"/>
    <w:rsid w:val="00AC768D"/>
    <w:rsid w:val="00B109BC"/>
    <w:rsid w:val="00C01F03"/>
    <w:rsid w:val="00C52228"/>
    <w:rsid w:val="00C71855"/>
    <w:rsid w:val="00DA68F2"/>
    <w:rsid w:val="00FA38B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91BD"/>
  <w15:chartTrackingRefBased/>
  <w15:docId w15:val="{30234FA7-A57D-407F-B8D1-98A63613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9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9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9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96D"/>
    <w:rPr>
      <w:rFonts w:eastAsiaTheme="majorEastAsia" w:cstheme="majorBidi"/>
      <w:color w:val="272727" w:themeColor="text1" w:themeTint="D8"/>
    </w:rPr>
  </w:style>
  <w:style w:type="paragraph" w:styleId="Title">
    <w:name w:val="Title"/>
    <w:basedOn w:val="Normal"/>
    <w:next w:val="Normal"/>
    <w:link w:val="TitleChar"/>
    <w:uiPriority w:val="10"/>
    <w:qFormat/>
    <w:rsid w:val="00572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96D"/>
    <w:pPr>
      <w:spacing w:before="160"/>
      <w:jc w:val="center"/>
    </w:pPr>
    <w:rPr>
      <w:i/>
      <w:iCs/>
      <w:color w:val="404040" w:themeColor="text1" w:themeTint="BF"/>
    </w:rPr>
  </w:style>
  <w:style w:type="character" w:customStyle="1" w:styleId="QuoteChar">
    <w:name w:val="Quote Char"/>
    <w:basedOn w:val="DefaultParagraphFont"/>
    <w:link w:val="Quote"/>
    <w:uiPriority w:val="29"/>
    <w:rsid w:val="0057296D"/>
    <w:rPr>
      <w:i/>
      <w:iCs/>
      <w:color w:val="404040" w:themeColor="text1" w:themeTint="BF"/>
    </w:rPr>
  </w:style>
  <w:style w:type="paragraph" w:styleId="ListParagraph">
    <w:name w:val="List Paragraph"/>
    <w:basedOn w:val="Normal"/>
    <w:uiPriority w:val="34"/>
    <w:qFormat/>
    <w:rsid w:val="0057296D"/>
    <w:pPr>
      <w:ind w:left="720"/>
      <w:contextualSpacing/>
    </w:pPr>
  </w:style>
  <w:style w:type="character" w:styleId="IntenseEmphasis">
    <w:name w:val="Intense Emphasis"/>
    <w:basedOn w:val="DefaultParagraphFont"/>
    <w:uiPriority w:val="21"/>
    <w:qFormat/>
    <w:rsid w:val="0057296D"/>
    <w:rPr>
      <w:i/>
      <w:iCs/>
      <w:color w:val="0F4761" w:themeColor="accent1" w:themeShade="BF"/>
    </w:rPr>
  </w:style>
  <w:style w:type="paragraph" w:styleId="IntenseQuote">
    <w:name w:val="Intense Quote"/>
    <w:basedOn w:val="Normal"/>
    <w:next w:val="Normal"/>
    <w:link w:val="IntenseQuoteChar"/>
    <w:uiPriority w:val="30"/>
    <w:qFormat/>
    <w:rsid w:val="00572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96D"/>
    <w:rPr>
      <w:i/>
      <w:iCs/>
      <w:color w:val="0F4761" w:themeColor="accent1" w:themeShade="BF"/>
    </w:rPr>
  </w:style>
  <w:style w:type="character" w:styleId="IntenseReference">
    <w:name w:val="Intense Reference"/>
    <w:basedOn w:val="DefaultParagraphFont"/>
    <w:uiPriority w:val="32"/>
    <w:qFormat/>
    <w:rsid w:val="0057296D"/>
    <w:rPr>
      <w:b/>
      <w:bCs/>
      <w:smallCaps/>
      <w:color w:val="0F4761" w:themeColor="accent1" w:themeShade="BF"/>
      <w:spacing w:val="5"/>
    </w:rPr>
  </w:style>
  <w:style w:type="paragraph" w:styleId="Header">
    <w:name w:val="header"/>
    <w:basedOn w:val="Normal"/>
    <w:link w:val="HeaderChar"/>
    <w:uiPriority w:val="99"/>
    <w:unhideWhenUsed/>
    <w:rsid w:val="00C01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F03"/>
  </w:style>
  <w:style w:type="paragraph" w:styleId="Footer">
    <w:name w:val="footer"/>
    <w:basedOn w:val="Normal"/>
    <w:link w:val="FooterChar"/>
    <w:uiPriority w:val="99"/>
    <w:unhideWhenUsed/>
    <w:rsid w:val="00C01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F03"/>
  </w:style>
  <w:style w:type="paragraph" w:styleId="Revision">
    <w:name w:val="Revision"/>
    <w:hidden/>
    <w:uiPriority w:val="99"/>
    <w:semiHidden/>
    <w:rsid w:val="004B6A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02608">
      <w:bodyDiv w:val="1"/>
      <w:marLeft w:val="0"/>
      <w:marRight w:val="0"/>
      <w:marTop w:val="0"/>
      <w:marBottom w:val="0"/>
      <w:divBdr>
        <w:top w:val="none" w:sz="0" w:space="0" w:color="auto"/>
        <w:left w:val="none" w:sz="0" w:space="0" w:color="auto"/>
        <w:bottom w:val="none" w:sz="0" w:space="0" w:color="auto"/>
        <w:right w:val="none" w:sz="0" w:space="0" w:color="auto"/>
      </w:divBdr>
    </w:div>
    <w:div w:id="966860128">
      <w:bodyDiv w:val="1"/>
      <w:marLeft w:val="0"/>
      <w:marRight w:val="0"/>
      <w:marTop w:val="0"/>
      <w:marBottom w:val="0"/>
      <w:divBdr>
        <w:top w:val="none" w:sz="0" w:space="0" w:color="auto"/>
        <w:left w:val="none" w:sz="0" w:space="0" w:color="auto"/>
        <w:bottom w:val="none" w:sz="0" w:space="0" w:color="auto"/>
        <w:right w:val="none" w:sz="0" w:space="0" w:color="auto"/>
      </w:divBdr>
    </w:div>
    <w:div w:id="1272591303">
      <w:bodyDiv w:val="1"/>
      <w:marLeft w:val="0"/>
      <w:marRight w:val="0"/>
      <w:marTop w:val="0"/>
      <w:marBottom w:val="0"/>
      <w:divBdr>
        <w:top w:val="none" w:sz="0" w:space="0" w:color="auto"/>
        <w:left w:val="none" w:sz="0" w:space="0" w:color="auto"/>
        <w:bottom w:val="none" w:sz="0" w:space="0" w:color="auto"/>
        <w:right w:val="none" w:sz="0" w:space="0" w:color="auto"/>
      </w:divBdr>
    </w:div>
    <w:div w:id="134921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UK!714272634.1</documentid>
  <senderid>KIOB</senderid>
  <senderemail>KIERAN.OBRIEN@CMS-CMNO.COM</senderemail>
  <lastmodified>2025-10-15T13:33:00.0000000+01:00</lastmodified>
  <database>UK</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8EF7049673BE44B31B90242FC239B8" ma:contentTypeVersion="17" ma:contentTypeDescription="Create a new document." ma:contentTypeScope="" ma:versionID="b50e456bfe5a023dd66b9ed4aa580690">
  <xsd:schema xmlns:xsd="http://www.w3.org/2001/XMLSchema" xmlns:xs="http://www.w3.org/2001/XMLSchema" xmlns:p="http://schemas.microsoft.com/office/2006/metadata/properties" xmlns:ns2="cc908389-bcbc-41e9-8a47-3fceb90e9983" xmlns:ns3="aad0c1e2-4536-4a3e-bd99-faab77108780" targetNamespace="http://schemas.microsoft.com/office/2006/metadata/properties" ma:root="true" ma:fieldsID="2b92a01b92beccdc7b87f9e7904ed638" ns2:_="" ns3:_="">
    <xsd:import namespace="cc908389-bcbc-41e9-8a47-3fceb90e9983"/>
    <xsd:import namespace="aad0c1e2-4536-4a3e-bd99-faab7710878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08389-bcbc-41e9-8a47-3fceb90e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6c67a41-f887-4bc6-b4ea-d4e34764187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0c1e2-4536-4a3e-bd99-faab7710878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b2ca6ff-607d-46ad-b9ca-bad8cda8d896}" ma:internalName="TaxCatchAll" ma:showField="CatchAllData" ma:web="aad0c1e2-4536-4a3e-bd99-faab771087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ad0c1e2-4536-4a3e-bd99-faab77108780" xsi:nil="true"/>
    <lcf76f155ced4ddcb4097134ff3c332f xmlns="cc908389-bcbc-41e9-8a47-3fceb90e99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35CC36-BFF8-4F1D-A20F-33DE95832B50}">
  <ds:schemaRefs>
    <ds:schemaRef ds:uri="http://www.imanage.com/work/xmlschema"/>
  </ds:schemaRefs>
</ds:datastoreItem>
</file>

<file path=customXml/itemProps2.xml><?xml version="1.0" encoding="utf-8"?>
<ds:datastoreItem xmlns:ds="http://schemas.openxmlformats.org/officeDocument/2006/customXml" ds:itemID="{E9915017-A6F3-4837-9ABA-83834A45E33C}"/>
</file>

<file path=customXml/itemProps3.xml><?xml version="1.0" encoding="utf-8"?>
<ds:datastoreItem xmlns:ds="http://schemas.openxmlformats.org/officeDocument/2006/customXml" ds:itemID="{217F7A21-F077-4EDF-9BA9-82E143D4EDE5}"/>
</file>

<file path=customXml/itemProps4.xml><?xml version="1.0" encoding="utf-8"?>
<ds:datastoreItem xmlns:ds="http://schemas.openxmlformats.org/officeDocument/2006/customXml" ds:itemID="{6C0120B2-281F-4C23-88FF-D66A77985F19}"/>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Mulcaire</dc:creator>
  <cp:keywords/>
  <dc:description/>
  <cp:lastModifiedBy>Jack Gault</cp:lastModifiedBy>
  <cp:revision>2</cp:revision>
  <dcterms:created xsi:type="dcterms:W3CDTF">2025-10-17T12:13:00Z</dcterms:created>
  <dcterms:modified xsi:type="dcterms:W3CDTF">2025-10-17T12:13:00Z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0x010100668EF7049673BE44B31B90242FC239B8</vt:lpwstr>
  </property>
</Properties>
</file>